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C3" w:rsidRDefault="00693FC3" w:rsidP="00743971">
      <w:pPr>
        <w:jc w:val="both"/>
      </w:pPr>
      <w:r>
        <w:t xml:space="preserve">მუხლი 22. უქმე დღეების გამოყენების განსხვავებული რეგულირება </w:t>
      </w:r>
    </w:p>
    <w:p w:rsidR="00693FC3" w:rsidRDefault="00693FC3" w:rsidP="00743971">
      <w:pPr>
        <w:jc w:val="both"/>
      </w:pPr>
      <w:r>
        <w:t>1. სამინისტროსა და მის სახელმწიფო კონტროლს დაქვემდებარებული საჯარო სამართლის იურიდიული პირების მიმართ, COVID 19-ის პრევენციისა და მართვის ღონისძიებების, აგრეთვე, მოსახლეობის სამედიცინო და სოციალური მომსახურების შეუფერხებელი</w:t>
      </w:r>
      <w:ins w:id="0" w:author="Tea Gvaramadze" w:date="2020-12-24T13:33:00Z">
        <w:r w:rsidR="0041256B">
          <w:rPr>
            <w:lang w:val="ka-GE"/>
          </w:rPr>
          <w:t>/უწყვეტი</w:t>
        </w:r>
      </w:ins>
      <w:bookmarkStart w:id="1" w:name="_GoBack"/>
      <w:bookmarkEnd w:id="1"/>
      <w:r>
        <w:t xml:space="preserve"> მიწოდების უზრუნველსაყოფად, ორგანიზაციების ხელმძღვანელებს უფლება აქვთ განსაზღვრონ იმ მომსახურებებისა და მომსახურების მიმწოდებელი სამსახურების</w:t>
      </w:r>
      <w:ins w:id="2" w:author="Tea Gvaramadze" w:date="2020-12-24T13:31:00Z">
        <w:r w:rsidR="0041256B">
          <w:rPr>
            <w:lang w:val="ka-GE"/>
          </w:rPr>
          <w:t xml:space="preserve"> ან/და თანამშრომელთა</w:t>
        </w:r>
      </w:ins>
      <w:r>
        <w:t xml:space="preserve"> ნუსხა, რომელთა მიმართაც არ ვრცელდება „უქმე დღეების განსაზღვრის შესახებ“ საქართველოს მთავრობის 2020 წლის 26 ნოემბრის N698 დადგენილებ</w:t>
      </w:r>
      <w:ins w:id="3" w:author="Tea Gvaramadze" w:date="2020-12-24T13:32:00Z">
        <w:r w:rsidR="0041256B">
          <w:rPr>
            <w:lang w:val="ka-GE"/>
          </w:rPr>
          <w:t>ით განსაღვრული უქმე დღეები სრულად ან ნაწილობრივ.</w:t>
        </w:r>
      </w:ins>
      <w:del w:id="4" w:author="Tea Gvaramadze" w:date="2020-12-24T13:32:00Z">
        <w:r w:rsidDel="0041256B">
          <w:delText>ა</w:delText>
        </w:r>
      </w:del>
      <w:r>
        <w:t xml:space="preserve">. </w:t>
      </w:r>
    </w:p>
    <w:p w:rsidR="00693FC3" w:rsidRDefault="00693FC3" w:rsidP="00743971">
      <w:pPr>
        <w:jc w:val="both"/>
      </w:pPr>
      <w:r>
        <w:t>2. „უქმე დღეების განსაზღვრის შესახებ“ საქართველოს მთავრობის 2020 წლის 26 ნოემბრის N698 დადგენილება, აგრეთვე არ ვრცელდება:</w:t>
      </w:r>
    </w:p>
    <w:p w:rsidR="00693FC3" w:rsidRDefault="00693FC3" w:rsidP="00743971">
      <w:pPr>
        <w:jc w:val="both"/>
      </w:pPr>
      <w:r>
        <w:t xml:space="preserve">ა) სამედიცინო და ფარმაცევტული საქმიანობის განმახორციელებელ დაწესებულებებსა და მომსახურებებზე; </w:t>
      </w:r>
    </w:p>
    <w:p w:rsidR="00693FC3" w:rsidDel="0041256B" w:rsidRDefault="00693FC3" w:rsidP="00743971">
      <w:pPr>
        <w:jc w:val="both"/>
        <w:rPr>
          <w:del w:id="5" w:author="Tea Gvaramadze" w:date="2020-12-24T13:30:00Z"/>
        </w:rPr>
      </w:pPr>
      <w:del w:id="6" w:author="Tea Gvaramadze" w:date="2020-12-24T13:29:00Z">
        <w:r w:rsidDel="0041256B">
          <w:delText xml:space="preserve">ბ) სახელმწიფო პროგრამის ფარგლებში სოციალური </w:delText>
        </w:r>
      </w:del>
      <w:del w:id="7" w:author="Tea Gvaramadze" w:date="2020-12-24T13:30:00Z">
        <w:r w:rsidDel="0041256B">
          <w:delText>მომსახურების მიმწოდებელ დაწესებულებებსა და</w:delText>
        </w:r>
      </w:del>
      <w:del w:id="8" w:author="Tea Gvaramadze" w:date="2020-12-24T12:50:00Z">
        <w:r w:rsidDel="00743971">
          <w:delText xml:space="preserve"> </w:delText>
        </w:r>
      </w:del>
      <w:del w:id="9" w:author="Tea Gvaramadze" w:date="2020-12-24T13:30:00Z">
        <w:r w:rsidDel="0041256B">
          <w:delText>სერვისებზე;</w:delText>
        </w:r>
      </w:del>
    </w:p>
    <w:p w:rsidR="00C51D6D" w:rsidRDefault="0041256B" w:rsidP="00743971">
      <w:pPr>
        <w:jc w:val="both"/>
      </w:pPr>
      <w:ins w:id="10" w:author="Tea Gvaramadze" w:date="2020-12-24T12:50:00Z">
        <w:r>
          <w:rPr>
            <w:lang w:val="ka-GE"/>
          </w:rPr>
          <w:t>ბ</w:t>
        </w:r>
      </w:ins>
      <w:del w:id="11" w:author="Tea Gvaramadze" w:date="2020-12-24T12:50:00Z">
        <w:r w:rsidR="00693FC3" w:rsidDel="00743971">
          <w:delText>ა</w:delText>
        </w:r>
      </w:del>
      <w:r w:rsidR="00693FC3">
        <w:t>) სახელმწიფო სოციალური გასაცემლების გაცემაზე;</w:t>
      </w:r>
    </w:p>
    <w:sectPr w:rsidR="00C5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603140316-3897794599-156124947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C8"/>
    <w:rsid w:val="00237DC8"/>
    <w:rsid w:val="0041256B"/>
    <w:rsid w:val="00693FC3"/>
    <w:rsid w:val="00743971"/>
    <w:rsid w:val="00C5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9F06"/>
  <w15:chartTrackingRefBased/>
  <w15:docId w15:val="{16D20BC4-79A5-4BD2-837B-649FC6E4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4</cp:revision>
  <cp:lastPrinted>2020-12-24T08:10:00Z</cp:lastPrinted>
  <dcterms:created xsi:type="dcterms:W3CDTF">2020-12-24T08:10:00Z</dcterms:created>
  <dcterms:modified xsi:type="dcterms:W3CDTF">2020-12-24T09:34:00Z</dcterms:modified>
</cp:coreProperties>
</file>